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31D7F" w:rsidRPr="00B70753" w14:paraId="3AC1BC9E" w14:textId="77777777" w:rsidTr="00EC578C">
        <w:tc>
          <w:tcPr>
            <w:tcW w:w="4814" w:type="dxa"/>
          </w:tcPr>
          <w:p w14:paraId="242D727B" w14:textId="0787CAB0" w:rsidR="00C31D7F" w:rsidRPr="00410A47" w:rsidRDefault="00C31D7F" w:rsidP="005C4B2A">
            <w:pPr>
              <w:pStyle w:val="Textoindependiente2"/>
              <w:spacing w:before="100"/>
              <w:rPr>
                <w:rFonts w:ascii="Calibri" w:hAnsi="Calibri" w:cs="Calibri"/>
                <w:b/>
                <w:i/>
              </w:rPr>
            </w:pPr>
            <w:r w:rsidRPr="00410A47">
              <w:rPr>
                <w:rFonts w:ascii="Calibri" w:hAnsi="Calibri" w:cs="Calibri"/>
                <w:b/>
                <w:i/>
              </w:rPr>
              <w:t xml:space="preserve">BECAS DEL PROGRAMA “GLOBAL TRAINING </w:t>
            </w:r>
            <w:bookmarkStart w:id="0" w:name="_GoBack"/>
            <w:r w:rsidRPr="00410A47">
              <w:rPr>
                <w:rFonts w:ascii="Calibri" w:hAnsi="Calibri" w:cs="Calibri"/>
                <w:b/>
                <w:i/>
              </w:rPr>
              <w:t>202</w:t>
            </w:r>
            <w:r w:rsidR="00B70753">
              <w:rPr>
                <w:rFonts w:ascii="Calibri" w:hAnsi="Calibri" w:cs="Calibri"/>
                <w:b/>
                <w:i/>
              </w:rPr>
              <w:t>1</w:t>
            </w:r>
            <w:bookmarkEnd w:id="0"/>
            <w:r w:rsidRPr="00410A47">
              <w:rPr>
                <w:rFonts w:ascii="Calibri" w:hAnsi="Calibri" w:cs="Calibri"/>
                <w:b/>
                <w:i/>
              </w:rPr>
              <w:t>”</w:t>
            </w:r>
          </w:p>
          <w:p w14:paraId="70D4E0C9" w14:textId="77777777" w:rsidR="00C31D7F" w:rsidRPr="00410A47" w:rsidRDefault="00C31D7F" w:rsidP="00C31D7F">
            <w:pPr>
              <w:jc w:val="center"/>
              <w:rPr>
                <w:rFonts w:ascii="Calibri" w:hAnsi="Calibri" w:cs="Calibri"/>
                <w:b/>
                <w:i/>
                <w:color w:val="000080"/>
              </w:rPr>
            </w:pPr>
            <w:r w:rsidRPr="00410A47">
              <w:rPr>
                <w:rFonts w:ascii="Calibri" w:hAnsi="Calibri" w:cs="Calibri"/>
                <w:b/>
                <w:i/>
                <w:color w:val="000080"/>
              </w:rPr>
              <w:t>PREACUERDO RELATIVO A LA EXTENSION ADICIONAL A LA BECA</w:t>
            </w:r>
          </w:p>
          <w:p w14:paraId="08B310E5" w14:textId="427C559B" w:rsidR="00A237A5" w:rsidRPr="00410A47" w:rsidRDefault="00A237A5" w:rsidP="00A237A5">
            <w:pPr>
              <w:pStyle w:val="Textoindependiente2"/>
              <w:spacing w:before="360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410A47">
              <w:rPr>
                <w:rFonts w:ascii="Calibri" w:hAnsi="Calibri" w:cs="Calibri"/>
                <w:bCs/>
                <w:i/>
                <w:sz w:val="22"/>
                <w:szCs w:val="22"/>
              </w:rPr>
              <w:t>_______________________ en representación de la empresa/organismo __________________, con número de NIF _______________________ y situado en __________________________, declara que la empresa/organismo _________________________ se compromete a extender el periodo de estancia de la persona becada en el programa Global Training 202</w:t>
            </w:r>
            <w:r w:rsidR="00B70753">
              <w:rPr>
                <w:rFonts w:ascii="Calibri" w:hAnsi="Calibri" w:cs="Calibri"/>
                <w:bCs/>
                <w:i/>
                <w:sz w:val="22"/>
                <w:szCs w:val="22"/>
              </w:rPr>
              <w:t>1</w:t>
            </w:r>
            <w:r w:rsidRPr="00410A47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durante:</w:t>
            </w:r>
          </w:p>
          <w:p w14:paraId="7D3FFA92" w14:textId="00AB95AB" w:rsidR="00A237A5" w:rsidRPr="00C31D7F" w:rsidRDefault="00A237A5" w:rsidP="00C31D7F">
            <w:pPr>
              <w:jc w:val="center"/>
              <w:rPr>
                <w:rFonts w:ascii="Calibri" w:hAnsi="Calibri" w:cs="Calibri"/>
                <w:b/>
                <w:color w:val="000080"/>
              </w:rPr>
            </w:pPr>
          </w:p>
        </w:tc>
        <w:tc>
          <w:tcPr>
            <w:tcW w:w="4814" w:type="dxa"/>
          </w:tcPr>
          <w:p w14:paraId="201A70D7" w14:textId="293C0F70" w:rsidR="00C31D7F" w:rsidRDefault="00B70753" w:rsidP="005C4B2A">
            <w:pPr>
              <w:pStyle w:val="Textoindependiente2"/>
              <w:spacing w:before="100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GLOBAL TRAINING 2021</w:t>
            </w:r>
            <w:r w:rsidR="00C31D7F" w:rsidRPr="00C31D7F">
              <w:rPr>
                <w:rFonts w:ascii="Calibri" w:hAnsi="Calibri" w:cs="Calibri"/>
                <w:b/>
                <w:lang w:val="en-GB"/>
              </w:rPr>
              <w:t xml:space="preserve"> INTERNSHI</w:t>
            </w:r>
            <w:r w:rsidR="00C31D7F">
              <w:rPr>
                <w:rFonts w:ascii="Calibri" w:hAnsi="Calibri" w:cs="Calibri"/>
                <w:b/>
                <w:lang w:val="en-GB"/>
              </w:rPr>
              <w:t>P PROGRAMME</w:t>
            </w:r>
          </w:p>
          <w:p w14:paraId="5E2DDBCD" w14:textId="77777777" w:rsidR="00C31D7F" w:rsidRDefault="00C31D7F" w:rsidP="00C31D7F">
            <w:pPr>
              <w:jc w:val="center"/>
              <w:rPr>
                <w:rFonts w:ascii="Calibri" w:hAnsi="Calibri" w:cs="Calibri"/>
                <w:b/>
                <w:color w:val="000080"/>
                <w:lang w:val="en-US"/>
              </w:rPr>
            </w:pPr>
            <w:r w:rsidRPr="00304BAA">
              <w:rPr>
                <w:rFonts w:ascii="Calibri" w:hAnsi="Calibri" w:cs="Calibri"/>
                <w:b/>
                <w:color w:val="000080"/>
                <w:lang w:val="en-US"/>
              </w:rPr>
              <w:t>PRELIMINARY AGREEMET CONCERNING INTERNSHIP EXTENT</w:t>
            </w:r>
          </w:p>
          <w:p w14:paraId="076B7A0D" w14:textId="77777777" w:rsidR="00A237A5" w:rsidRDefault="00A237A5" w:rsidP="00C31D7F">
            <w:pPr>
              <w:jc w:val="center"/>
              <w:rPr>
                <w:rFonts w:ascii="Calibri" w:hAnsi="Calibri" w:cs="Calibri"/>
                <w:b/>
                <w:color w:val="000080"/>
                <w:lang w:val="en-US"/>
              </w:rPr>
            </w:pPr>
          </w:p>
          <w:p w14:paraId="6D6B5398" w14:textId="38E21141" w:rsidR="00A237A5" w:rsidRPr="00304BAA" w:rsidRDefault="00A237A5" w:rsidP="00A237A5">
            <w:pPr>
              <w:pStyle w:val="Textoindependiente2"/>
              <w:spacing w:before="100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304BAA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_______________________ representing</w:t>
            </w: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</w:t>
            </w:r>
            <w:r w:rsidRPr="00304BAA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__________________</w:t>
            </w: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</w:t>
            </w:r>
            <w:r w:rsidRPr="00DD384B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company/organization</w:t>
            </w: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, </w:t>
            </w:r>
            <w:r w:rsidRPr="00304BAA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with Tax </w:t>
            </w: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Identification Number</w:t>
            </w:r>
            <w:r w:rsidRPr="00304BAA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_______________________ and located in __________________________, declares that </w:t>
            </w:r>
            <w:r w:rsidRPr="00116548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the </w:t>
            </w:r>
            <w:r w:rsidRPr="00DD384B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company/organization</w:t>
            </w:r>
            <w:r w:rsidRPr="00304BAA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agrees to extend the internship period corresponding to the Global Training 20</w:t>
            </w: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2</w:t>
            </w:r>
            <w:r w:rsidR="00B70753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1</w:t>
            </w:r>
            <w:r w:rsidRPr="00304BAA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trainee’s program for the time indicated below:</w:t>
            </w:r>
          </w:p>
          <w:p w14:paraId="1A7CA48F" w14:textId="455CD1BC" w:rsidR="00A237A5" w:rsidRPr="00C31D7F" w:rsidRDefault="00A237A5" w:rsidP="00C31D7F">
            <w:pPr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14:paraId="474BF8E0" w14:textId="687C3C8F" w:rsidR="005C4B2A" w:rsidRPr="00F27F7E" w:rsidRDefault="005C4B2A" w:rsidP="00B67B9D">
      <w:pPr>
        <w:pStyle w:val="Textoindependiente2"/>
        <w:jc w:val="center"/>
        <w:rPr>
          <w:rFonts w:ascii="Calibri" w:hAnsi="Calibri" w:cs="Calibri"/>
          <w:b/>
          <w:bCs/>
          <w:sz w:val="22"/>
          <w:szCs w:val="22"/>
        </w:rPr>
      </w:pPr>
      <w:r w:rsidRPr="00F27F7E">
        <w:rPr>
          <w:rFonts w:ascii="Calibri" w:hAnsi="Calibri" w:cs="Calibri"/>
          <w:b/>
          <w:bCs/>
          <w:sz w:val="48"/>
          <w:szCs w:val="48"/>
        </w:rPr>
        <w:t xml:space="preserve">□ </w:t>
      </w:r>
      <w:r w:rsidRPr="00410A47">
        <w:rPr>
          <w:rFonts w:ascii="Calibri" w:hAnsi="Calibri" w:cs="Calibri"/>
          <w:bCs/>
          <w:i/>
          <w:sz w:val="22"/>
          <w:szCs w:val="22"/>
        </w:rPr>
        <w:t>2 meses</w:t>
      </w:r>
      <w:r w:rsidR="00915D75" w:rsidRPr="00410A47">
        <w:rPr>
          <w:rFonts w:ascii="Calibri" w:hAnsi="Calibri" w:cs="Calibri"/>
          <w:bCs/>
          <w:sz w:val="22"/>
          <w:szCs w:val="22"/>
        </w:rPr>
        <w:t xml:space="preserve"> /</w:t>
      </w:r>
      <w:r w:rsidR="00915D75">
        <w:rPr>
          <w:rFonts w:ascii="Calibri" w:hAnsi="Calibri" w:cs="Calibri"/>
          <w:b/>
          <w:bCs/>
          <w:sz w:val="22"/>
          <w:szCs w:val="22"/>
        </w:rPr>
        <w:t xml:space="preserve"> 2 </w:t>
      </w:r>
      <w:proofErr w:type="spellStart"/>
      <w:r w:rsidR="00915D75">
        <w:rPr>
          <w:rFonts w:ascii="Calibri" w:hAnsi="Calibri" w:cs="Calibri"/>
          <w:b/>
          <w:bCs/>
          <w:sz w:val="22"/>
          <w:szCs w:val="22"/>
        </w:rPr>
        <w:t>months</w:t>
      </w:r>
      <w:proofErr w:type="spellEnd"/>
    </w:p>
    <w:p w14:paraId="474BF8E1" w14:textId="6C13601E" w:rsidR="005C4B2A" w:rsidRPr="00F27F7E" w:rsidRDefault="005C4B2A" w:rsidP="00B67B9D">
      <w:pPr>
        <w:pStyle w:val="Textoindependiente2"/>
        <w:jc w:val="center"/>
        <w:rPr>
          <w:rFonts w:ascii="Calibri" w:hAnsi="Calibri" w:cs="Calibri"/>
          <w:b/>
          <w:bCs/>
          <w:sz w:val="22"/>
          <w:szCs w:val="22"/>
        </w:rPr>
      </w:pPr>
      <w:r w:rsidRPr="00F27F7E">
        <w:rPr>
          <w:rFonts w:ascii="Calibri" w:hAnsi="Calibri" w:cs="Calibri"/>
          <w:b/>
          <w:bCs/>
          <w:sz w:val="48"/>
          <w:szCs w:val="48"/>
        </w:rPr>
        <w:t xml:space="preserve">□ </w:t>
      </w:r>
      <w:r w:rsidRPr="00410A47">
        <w:rPr>
          <w:rFonts w:ascii="Calibri" w:hAnsi="Calibri" w:cs="Calibri"/>
          <w:bCs/>
          <w:i/>
          <w:sz w:val="22"/>
          <w:szCs w:val="22"/>
        </w:rPr>
        <w:t>3 meses</w:t>
      </w:r>
      <w:r w:rsidR="00915D7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15D75" w:rsidRPr="00410A47">
        <w:rPr>
          <w:rFonts w:ascii="Calibri" w:hAnsi="Calibri" w:cs="Calibri"/>
          <w:bCs/>
          <w:sz w:val="22"/>
          <w:szCs w:val="22"/>
        </w:rPr>
        <w:t>/</w:t>
      </w:r>
      <w:r w:rsidR="00915D75">
        <w:rPr>
          <w:rFonts w:ascii="Calibri" w:hAnsi="Calibri" w:cs="Calibri"/>
          <w:b/>
          <w:bCs/>
          <w:sz w:val="22"/>
          <w:szCs w:val="22"/>
        </w:rPr>
        <w:t xml:space="preserve"> 3 </w:t>
      </w:r>
      <w:proofErr w:type="spellStart"/>
      <w:r w:rsidR="00915D75">
        <w:rPr>
          <w:rFonts w:ascii="Calibri" w:hAnsi="Calibri" w:cs="Calibri"/>
          <w:b/>
          <w:bCs/>
          <w:sz w:val="22"/>
          <w:szCs w:val="22"/>
        </w:rPr>
        <w:t>months</w:t>
      </w:r>
      <w:proofErr w:type="spellEnd"/>
    </w:p>
    <w:p w14:paraId="5FA22C58" w14:textId="1A6B2AAE" w:rsidR="00B67B9D" w:rsidRDefault="005C4B2A" w:rsidP="00B67B9D">
      <w:pPr>
        <w:pStyle w:val="Textoindependiente2"/>
        <w:jc w:val="center"/>
        <w:rPr>
          <w:rFonts w:ascii="Calibri" w:hAnsi="Calibri" w:cs="Calibri"/>
          <w:b/>
          <w:bCs/>
          <w:sz w:val="22"/>
          <w:szCs w:val="22"/>
        </w:rPr>
      </w:pPr>
      <w:r w:rsidRPr="00F27F7E">
        <w:rPr>
          <w:rFonts w:ascii="Calibri" w:hAnsi="Calibri" w:cs="Calibri"/>
          <w:b/>
          <w:bCs/>
          <w:sz w:val="48"/>
          <w:szCs w:val="48"/>
        </w:rPr>
        <w:t xml:space="preserve">□ </w:t>
      </w:r>
      <w:r w:rsidRPr="00410A47">
        <w:rPr>
          <w:rFonts w:ascii="Calibri" w:hAnsi="Calibri" w:cs="Calibri"/>
          <w:bCs/>
          <w:i/>
          <w:sz w:val="22"/>
          <w:szCs w:val="22"/>
        </w:rPr>
        <w:t>4 meses</w:t>
      </w:r>
      <w:r w:rsidR="00915D7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15D75" w:rsidRPr="00410A47">
        <w:rPr>
          <w:rFonts w:ascii="Calibri" w:hAnsi="Calibri" w:cs="Calibri"/>
          <w:bCs/>
          <w:sz w:val="22"/>
          <w:szCs w:val="22"/>
        </w:rPr>
        <w:t>/</w:t>
      </w:r>
      <w:r w:rsidR="00915D75">
        <w:rPr>
          <w:rFonts w:ascii="Calibri" w:hAnsi="Calibri" w:cs="Calibri"/>
          <w:b/>
          <w:bCs/>
          <w:sz w:val="22"/>
          <w:szCs w:val="22"/>
        </w:rPr>
        <w:t xml:space="preserve"> 4 </w:t>
      </w:r>
      <w:proofErr w:type="spellStart"/>
      <w:r w:rsidR="00915D75">
        <w:rPr>
          <w:rFonts w:ascii="Calibri" w:hAnsi="Calibri" w:cs="Calibri"/>
          <w:b/>
          <w:bCs/>
          <w:sz w:val="22"/>
          <w:szCs w:val="22"/>
        </w:rPr>
        <w:t>months</w:t>
      </w:r>
      <w:proofErr w:type="spellEnd"/>
    </w:p>
    <w:p w14:paraId="474BF8E3" w14:textId="7782390E" w:rsidR="005C4B2A" w:rsidRDefault="005C4B2A" w:rsidP="00B67B9D">
      <w:pPr>
        <w:pStyle w:val="Textoindependiente2"/>
        <w:jc w:val="center"/>
        <w:rPr>
          <w:rFonts w:ascii="Calibri" w:hAnsi="Calibri" w:cs="Calibri"/>
          <w:b/>
          <w:bCs/>
          <w:sz w:val="22"/>
          <w:szCs w:val="22"/>
        </w:rPr>
      </w:pPr>
      <w:r w:rsidRPr="00F27F7E">
        <w:rPr>
          <w:rFonts w:ascii="Calibri" w:hAnsi="Calibri" w:cs="Calibri"/>
          <w:b/>
          <w:bCs/>
          <w:sz w:val="48"/>
          <w:szCs w:val="48"/>
        </w:rPr>
        <w:t xml:space="preserve">□ </w:t>
      </w:r>
      <w:r w:rsidRPr="00410A47">
        <w:rPr>
          <w:rFonts w:ascii="Calibri" w:hAnsi="Calibri" w:cs="Calibri"/>
          <w:bCs/>
          <w:i/>
          <w:sz w:val="22"/>
          <w:szCs w:val="22"/>
        </w:rPr>
        <w:t>otro período</w:t>
      </w:r>
      <w:r w:rsidR="00915D7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15D75" w:rsidRPr="00410A47">
        <w:rPr>
          <w:rFonts w:ascii="Calibri" w:hAnsi="Calibri" w:cs="Calibri"/>
          <w:bCs/>
          <w:sz w:val="22"/>
          <w:szCs w:val="22"/>
        </w:rPr>
        <w:t>/</w:t>
      </w:r>
      <w:r w:rsidR="00410A47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915D75">
        <w:rPr>
          <w:rFonts w:ascii="Calibri" w:hAnsi="Calibri" w:cs="Calibri"/>
          <w:b/>
          <w:bCs/>
          <w:sz w:val="22"/>
          <w:szCs w:val="22"/>
        </w:rPr>
        <w:t>other</w:t>
      </w:r>
      <w:proofErr w:type="spellEnd"/>
      <w:r w:rsidR="00915D7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915D75">
        <w:rPr>
          <w:rFonts w:ascii="Calibri" w:hAnsi="Calibri" w:cs="Calibri"/>
          <w:b/>
          <w:bCs/>
          <w:sz w:val="22"/>
          <w:szCs w:val="22"/>
        </w:rPr>
        <w:t>period</w:t>
      </w:r>
      <w:proofErr w:type="spellEnd"/>
    </w:p>
    <w:p w14:paraId="474BF8E4" w14:textId="5183D377" w:rsidR="005C4B2A" w:rsidRDefault="005C4B2A" w:rsidP="005C4B2A">
      <w:pPr>
        <w:pStyle w:val="Textoindependiente2"/>
        <w:outlineLvl w:val="0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15D75" w:rsidRPr="00B70753" w14:paraId="750AF888" w14:textId="77777777" w:rsidTr="00EC578C">
        <w:tc>
          <w:tcPr>
            <w:tcW w:w="4814" w:type="dxa"/>
          </w:tcPr>
          <w:p w14:paraId="5EF7EB1E" w14:textId="5CE99D91" w:rsidR="00915D75" w:rsidRPr="00410A47" w:rsidRDefault="00915D75" w:rsidP="005C4B2A">
            <w:pPr>
              <w:pStyle w:val="Textoindependiente2"/>
              <w:outlineLvl w:val="0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410A47">
              <w:rPr>
                <w:rFonts w:ascii="Calibri" w:hAnsi="Calibri" w:cs="Calibri"/>
                <w:bCs/>
                <w:i/>
                <w:sz w:val="22"/>
                <w:szCs w:val="22"/>
              </w:rPr>
              <w:t>en la empresa/organismo, en caso de cumplimiento normal y satisfactorio del periodo inicialmente cubierto por una beca de 6 meses de duración. Durante este tiempo extra, el coste del seguro correrá por cuenta de la empresa/organismo que se hace cargo de la extensión de la beca. Asimismo, la empresa/organismo podrá elegir la cantidad de dinero que pagará a la persona becada al mes, teniendo en cuenta que esta cantidad se usará para gastos de manutención y alojamiento</w:t>
            </w:r>
          </w:p>
        </w:tc>
        <w:tc>
          <w:tcPr>
            <w:tcW w:w="4814" w:type="dxa"/>
          </w:tcPr>
          <w:p w14:paraId="6803CE37" w14:textId="7C06091E" w:rsidR="00915D75" w:rsidRPr="00915D75" w:rsidRDefault="00915D75" w:rsidP="005C4B2A">
            <w:pPr>
              <w:pStyle w:val="Textoindependiente2"/>
              <w:outlineLvl w:val="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proofErr w:type="gramStart"/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at</w:t>
            </w:r>
            <w:proofErr w:type="gramEnd"/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the </w:t>
            </w:r>
            <w:r w:rsidRPr="00DD384B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company/organization</w:t>
            </w: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,</w:t>
            </w:r>
            <w:r w:rsidRPr="00116548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p</w:t>
            </w:r>
            <w:r w:rsidRPr="00304BAA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rovided that a satisfactory development of the internship during the initial 6 months period has been given.</w:t>
            </w: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</w:t>
            </w:r>
            <w:r w:rsidRPr="00304BAA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For this extend period, insurance cost </w:t>
            </w:r>
            <w:proofErr w:type="gramStart"/>
            <w:r w:rsidRPr="00304BAA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will be paid</w:t>
            </w:r>
            <w:proofErr w:type="gramEnd"/>
            <w:r w:rsidRPr="00304BAA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by the </w:t>
            </w:r>
            <w:r w:rsidRPr="00DD384B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company/organization</w:t>
            </w: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. Likewise, the </w:t>
            </w:r>
            <w:r w:rsidRPr="00DD384B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company/organization</w:t>
            </w: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can choose the </w:t>
            </w:r>
            <w:r w:rsidRPr="008C7017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economic endowment</w:t>
            </w:r>
            <w:r w:rsidRPr="00304BAA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that will </w:t>
            </w: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pay to the </w:t>
            </w:r>
            <w:r w:rsidRPr="00304BAA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trainee</w:t>
            </w: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, taking into consideration that it</w:t>
            </w:r>
            <w:r w:rsidRPr="00304BAA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will</w:t>
            </w: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be </w:t>
            </w:r>
            <w:r w:rsidRPr="00304BAA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use</w:t>
            </w: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d</w:t>
            </w:r>
            <w:r w:rsidRPr="00304BAA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for accommodation and maintenance</w:t>
            </w:r>
          </w:p>
        </w:tc>
      </w:tr>
    </w:tbl>
    <w:p w14:paraId="474BF8E7" w14:textId="5BA2C981" w:rsidR="005C4B2A" w:rsidRPr="00915D75" w:rsidRDefault="005C4B2A" w:rsidP="00915D75">
      <w:pPr>
        <w:pStyle w:val="Textoindependiente2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 w:rsidRPr="00F27F7E">
        <w:rPr>
          <w:rFonts w:ascii="Calibri" w:hAnsi="Calibri" w:cs="Calibri"/>
          <w:b/>
          <w:bCs/>
          <w:sz w:val="48"/>
          <w:szCs w:val="48"/>
        </w:rPr>
        <w:t xml:space="preserve">□ </w:t>
      </w:r>
      <w:r w:rsidRPr="00410A47">
        <w:rPr>
          <w:rFonts w:ascii="Calibri" w:hAnsi="Calibri" w:cs="Calibri"/>
          <w:bCs/>
          <w:i/>
          <w:sz w:val="22"/>
          <w:szCs w:val="22"/>
        </w:rPr>
        <w:t>Misma dotación de la beca</w:t>
      </w:r>
      <w:r w:rsidR="00915D75" w:rsidRPr="00410A47">
        <w:rPr>
          <w:rFonts w:ascii="Calibri" w:hAnsi="Calibri" w:cs="Calibri"/>
          <w:bCs/>
          <w:i/>
          <w:sz w:val="22"/>
          <w:szCs w:val="22"/>
        </w:rPr>
        <w:t xml:space="preserve"> /</w:t>
      </w:r>
      <w:r w:rsidR="00915D7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915D75" w:rsidRPr="00915D75">
        <w:rPr>
          <w:rFonts w:ascii="Calibri" w:hAnsi="Calibri" w:cs="Calibri"/>
          <w:b/>
          <w:bCs/>
          <w:sz w:val="22"/>
          <w:szCs w:val="22"/>
        </w:rPr>
        <w:t>Same</w:t>
      </w:r>
      <w:proofErr w:type="spellEnd"/>
      <w:r w:rsidR="00915D75" w:rsidRPr="00915D7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915D75" w:rsidRPr="00915D75">
        <w:rPr>
          <w:rFonts w:ascii="Calibri" w:hAnsi="Calibri" w:cs="Calibri"/>
          <w:b/>
          <w:bCs/>
          <w:sz w:val="22"/>
          <w:szCs w:val="22"/>
        </w:rPr>
        <w:t>economic</w:t>
      </w:r>
      <w:proofErr w:type="spellEnd"/>
      <w:r w:rsidR="00915D75" w:rsidRPr="00915D7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915D75" w:rsidRPr="00915D75">
        <w:rPr>
          <w:rFonts w:ascii="Calibri" w:hAnsi="Calibri" w:cs="Calibri"/>
          <w:b/>
          <w:bCs/>
          <w:sz w:val="22"/>
          <w:szCs w:val="22"/>
        </w:rPr>
        <w:t>endowment</w:t>
      </w:r>
      <w:proofErr w:type="spellEnd"/>
    </w:p>
    <w:p w14:paraId="474BF8E8" w14:textId="31D5766F" w:rsidR="005C4B2A" w:rsidRDefault="005C4B2A" w:rsidP="00915D75">
      <w:pPr>
        <w:pStyle w:val="Textoindependiente2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 w:rsidRPr="00F27F7E">
        <w:rPr>
          <w:rFonts w:ascii="Calibri" w:hAnsi="Calibri" w:cs="Calibri"/>
          <w:b/>
          <w:bCs/>
          <w:sz w:val="48"/>
          <w:szCs w:val="48"/>
        </w:rPr>
        <w:t xml:space="preserve">□ </w:t>
      </w:r>
      <w:r w:rsidRPr="00410A47">
        <w:rPr>
          <w:rFonts w:ascii="Calibri" w:hAnsi="Calibri" w:cs="Calibri"/>
          <w:bCs/>
          <w:i/>
          <w:sz w:val="22"/>
          <w:szCs w:val="22"/>
        </w:rPr>
        <w:t>Otra dotación ____________</w:t>
      </w:r>
      <w:r w:rsidR="00915D75" w:rsidRPr="00410A47">
        <w:rPr>
          <w:rFonts w:ascii="Calibri" w:hAnsi="Calibri" w:cs="Calibri"/>
          <w:bCs/>
          <w:i/>
          <w:sz w:val="22"/>
          <w:szCs w:val="22"/>
        </w:rPr>
        <w:t xml:space="preserve"> /</w:t>
      </w:r>
      <w:r w:rsidR="00915D7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15D75" w:rsidRPr="00304BAA">
        <w:rPr>
          <w:rFonts w:ascii="Calibri" w:hAnsi="Calibri" w:cs="Calibri"/>
          <w:b/>
          <w:bCs/>
          <w:sz w:val="22"/>
          <w:szCs w:val="22"/>
          <w:lang w:val="en-US"/>
        </w:rPr>
        <w:t>Other amount ____________</w:t>
      </w:r>
    </w:p>
    <w:p w14:paraId="3E96586C" w14:textId="28CAFFBA" w:rsidR="00410A47" w:rsidRDefault="00410A47" w:rsidP="005C4B2A">
      <w:pPr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10A47" w14:paraId="3492F9EA" w14:textId="77777777" w:rsidTr="00410A47">
        <w:tc>
          <w:tcPr>
            <w:tcW w:w="3209" w:type="dxa"/>
            <w:shd w:val="clear" w:color="auto" w:fill="D9D9D9" w:themeFill="background1" w:themeFillShade="D9"/>
          </w:tcPr>
          <w:p w14:paraId="43B129DC" w14:textId="4B170BE6" w:rsidR="00410A47" w:rsidRDefault="00410A47" w:rsidP="00410A47">
            <w:pPr>
              <w:spacing w:before="100"/>
              <w:ind w:right="-8"/>
              <w:jc w:val="center"/>
              <w:rPr>
                <w:rFonts w:ascii="Calibri" w:hAnsi="Calibri" w:cs="Calibri"/>
                <w:b/>
                <w:color w:val="333399"/>
                <w:lang w:val="en-GB"/>
              </w:rPr>
            </w:pPr>
            <w:r w:rsidRPr="0059122C">
              <w:rPr>
                <w:rFonts w:ascii="Calibri" w:hAnsi="Calibri" w:cs="Calibri"/>
                <w:b/>
                <w:color w:val="333399"/>
                <w:lang w:val="en-GB"/>
              </w:rPr>
              <w:t>EMPRESA/ORGANISMO</w:t>
            </w:r>
          </w:p>
          <w:p w14:paraId="25EF332B" w14:textId="7E9FB449" w:rsidR="00410A47" w:rsidRDefault="00410A47" w:rsidP="00410A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color w:val="333399"/>
                <w:lang w:val="en-GB"/>
              </w:rPr>
              <w:t>COMPANY / ORGANIZATION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14:paraId="4FD44CC7" w14:textId="77777777" w:rsidR="00410A47" w:rsidRDefault="00410A47" w:rsidP="00410A47">
            <w:pPr>
              <w:spacing w:before="100"/>
              <w:ind w:right="-8"/>
              <w:jc w:val="center"/>
              <w:rPr>
                <w:rFonts w:ascii="Calibri" w:hAnsi="Calibri" w:cs="Calibri"/>
                <w:b/>
                <w:bCs/>
                <w:color w:val="333399"/>
                <w:lang w:val="en-GB"/>
              </w:rPr>
            </w:pPr>
            <w:r w:rsidRPr="00C0216D">
              <w:rPr>
                <w:rFonts w:ascii="Calibri" w:hAnsi="Calibri" w:cs="Calibri"/>
                <w:b/>
                <w:bCs/>
                <w:color w:val="333399"/>
                <w:lang w:val="en-GB"/>
              </w:rPr>
              <w:t>FIRMA</w:t>
            </w:r>
          </w:p>
          <w:p w14:paraId="648AB40A" w14:textId="1E925CAA" w:rsidR="00410A47" w:rsidRDefault="00410A47" w:rsidP="00410A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333399"/>
                <w:lang w:val="en-GB"/>
              </w:rPr>
              <w:t>SIGNATURE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14:paraId="6FF9AE96" w14:textId="77777777" w:rsidR="00410A47" w:rsidRDefault="00410A47" w:rsidP="00410A47">
            <w:pPr>
              <w:spacing w:before="100"/>
              <w:ind w:right="-8"/>
              <w:jc w:val="center"/>
              <w:rPr>
                <w:rFonts w:ascii="Calibri" w:hAnsi="Calibri" w:cs="Calibri"/>
                <w:b/>
                <w:bCs/>
                <w:color w:val="000080"/>
                <w:lang w:val="en-GB"/>
              </w:rPr>
            </w:pPr>
            <w:r w:rsidRPr="00C0216D">
              <w:rPr>
                <w:rFonts w:ascii="Calibri" w:hAnsi="Calibri" w:cs="Calibri"/>
                <w:b/>
                <w:bCs/>
                <w:color w:val="000080"/>
                <w:lang w:val="en-GB"/>
              </w:rPr>
              <w:t>FECHA</w:t>
            </w:r>
          </w:p>
          <w:p w14:paraId="3829BF0C" w14:textId="58AB9F9C" w:rsidR="00410A47" w:rsidRDefault="00410A47" w:rsidP="00410A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80"/>
                <w:lang w:val="en-GB"/>
              </w:rPr>
              <w:t>DATE</w:t>
            </w:r>
          </w:p>
        </w:tc>
      </w:tr>
      <w:tr w:rsidR="00410A47" w14:paraId="74C6B70E" w14:textId="77777777" w:rsidTr="00410A47">
        <w:tc>
          <w:tcPr>
            <w:tcW w:w="3209" w:type="dxa"/>
          </w:tcPr>
          <w:p w14:paraId="4E158B5E" w14:textId="77777777" w:rsidR="00410A47" w:rsidRDefault="00410A47" w:rsidP="00410A47">
            <w:pPr>
              <w:rPr>
                <w:rFonts w:ascii="Calibri" w:hAnsi="Calibri" w:cs="Calibri"/>
                <w:b/>
              </w:rPr>
            </w:pPr>
          </w:p>
          <w:p w14:paraId="53E3AE17" w14:textId="05F2C8FF" w:rsidR="00410A47" w:rsidRDefault="00410A47" w:rsidP="00410A47">
            <w:pPr>
              <w:rPr>
                <w:rFonts w:ascii="Calibri" w:hAnsi="Calibri" w:cs="Calibri"/>
                <w:b/>
              </w:rPr>
            </w:pPr>
            <w:r w:rsidRPr="00C0216D">
              <w:rPr>
                <w:rFonts w:ascii="Calibri" w:hAnsi="Calibri" w:cs="Calibri"/>
                <w:b/>
              </w:rPr>
              <w:t>RESPONSABLE:</w:t>
            </w:r>
          </w:p>
          <w:p w14:paraId="058A5596" w14:textId="3C4CE5D4" w:rsidR="00410A47" w:rsidRDefault="00410A47" w:rsidP="00410A4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REPRESENTATIVE</w:t>
            </w:r>
            <w:r w:rsidR="00EC578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3209" w:type="dxa"/>
          </w:tcPr>
          <w:p w14:paraId="27020B39" w14:textId="77777777" w:rsidR="00410A47" w:rsidRDefault="00410A47" w:rsidP="005C4B2A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1475583C" w14:textId="77777777" w:rsidR="00410A47" w:rsidRDefault="00410A47" w:rsidP="005C4B2A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51BD1AA5" w14:textId="4B20F721" w:rsidR="00E60B78" w:rsidRDefault="00E60B78" w:rsidP="00410A47">
      <w:pPr>
        <w:spacing w:after="160" w:line="259" w:lineRule="auto"/>
        <w:rPr>
          <w:rFonts w:ascii="Calibri" w:hAnsi="Calibri" w:cs="Calibri"/>
          <w:bCs/>
          <w:lang w:val="en-US"/>
        </w:rPr>
      </w:pPr>
    </w:p>
    <w:sectPr w:rsidR="00E60B78" w:rsidSect="00E07C3C">
      <w:headerReference w:type="default" r:id="rId9"/>
      <w:footerReference w:type="default" r:id="rId10"/>
      <w:pgSz w:w="11906" w:h="16838" w:code="9"/>
      <w:pgMar w:top="851" w:right="1134" w:bottom="142" w:left="1134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0E427" w14:textId="77777777" w:rsidR="004B792D" w:rsidRDefault="004B792D" w:rsidP="005C4B2A">
      <w:r>
        <w:separator/>
      </w:r>
    </w:p>
  </w:endnote>
  <w:endnote w:type="continuationSeparator" w:id="0">
    <w:p w14:paraId="771780B3" w14:textId="77777777" w:rsidR="004B792D" w:rsidRDefault="004B792D" w:rsidP="005C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0F54C" w14:textId="6FCE3C37" w:rsidR="00E07C3C" w:rsidRPr="00E07C3C" w:rsidRDefault="00E07C3C" w:rsidP="00E07C3C">
    <w:pPr>
      <w:tabs>
        <w:tab w:val="center" w:pos="4252"/>
        <w:tab w:val="right" w:pos="8504"/>
      </w:tabs>
      <w:ind w:left="72"/>
      <w:rPr>
        <w:rFonts w:asciiTheme="majorHAnsi" w:hAnsiTheme="majorHAnsi" w:cstheme="majorHAnsi"/>
        <w:sz w:val="16"/>
        <w:szCs w:val="16"/>
        <w:lang w:val="en-US"/>
      </w:rPr>
    </w:pPr>
    <w:r w:rsidRPr="00E07C3C">
      <w:rPr>
        <w:rFonts w:asciiTheme="majorHAnsi" w:hAnsiTheme="majorHAnsi" w:cstheme="majorHAnsi"/>
        <w:sz w:val="16"/>
        <w:szCs w:val="16"/>
        <w:lang w:val="en-US"/>
      </w:rPr>
      <w:t>International Relations Office</w:t>
    </w:r>
  </w:p>
  <w:p w14:paraId="1E1F4E8F" w14:textId="77777777" w:rsidR="00E07C3C" w:rsidRPr="00E07C3C" w:rsidRDefault="00E07C3C" w:rsidP="00E07C3C">
    <w:pPr>
      <w:tabs>
        <w:tab w:val="center" w:pos="4252"/>
        <w:tab w:val="right" w:pos="8504"/>
      </w:tabs>
      <w:ind w:left="72"/>
      <w:rPr>
        <w:rFonts w:asciiTheme="majorHAnsi" w:hAnsiTheme="majorHAnsi" w:cstheme="majorHAnsi"/>
        <w:sz w:val="16"/>
        <w:szCs w:val="16"/>
        <w:lang w:val="en-US"/>
      </w:rPr>
    </w:pPr>
    <w:r w:rsidRPr="00E07C3C">
      <w:rPr>
        <w:rFonts w:asciiTheme="majorHAnsi" w:hAnsiTheme="majorHAnsi" w:cstheme="majorHAnsi"/>
        <w:sz w:val="16"/>
        <w:szCs w:val="16"/>
        <w:lang w:val="en-US"/>
      </w:rPr>
      <w:t>Mondragon Unibertsitatea - Mondragon University (Faculty of Engineering)</w:t>
    </w:r>
  </w:p>
  <w:p w14:paraId="321597A5" w14:textId="77777777" w:rsidR="00E07C3C" w:rsidRPr="00E07C3C" w:rsidRDefault="00E07C3C" w:rsidP="00E07C3C">
    <w:pPr>
      <w:tabs>
        <w:tab w:val="center" w:pos="4252"/>
        <w:tab w:val="right" w:pos="8504"/>
      </w:tabs>
      <w:ind w:left="72"/>
      <w:rPr>
        <w:rFonts w:asciiTheme="majorHAnsi" w:hAnsiTheme="majorHAnsi" w:cstheme="majorHAnsi"/>
        <w:sz w:val="16"/>
        <w:szCs w:val="16"/>
        <w:lang w:val="en-US"/>
      </w:rPr>
    </w:pPr>
    <w:proofErr w:type="spellStart"/>
    <w:r w:rsidRPr="00E07C3C">
      <w:rPr>
        <w:rFonts w:asciiTheme="majorHAnsi" w:hAnsiTheme="majorHAnsi" w:cstheme="majorHAnsi"/>
        <w:sz w:val="16"/>
        <w:szCs w:val="16"/>
        <w:lang w:val="en-US"/>
      </w:rPr>
      <w:t>Loramendi</w:t>
    </w:r>
    <w:proofErr w:type="spellEnd"/>
    <w:r w:rsidRPr="00E07C3C">
      <w:rPr>
        <w:rFonts w:asciiTheme="majorHAnsi" w:hAnsiTheme="majorHAnsi" w:cstheme="majorHAnsi"/>
        <w:sz w:val="16"/>
        <w:szCs w:val="16"/>
        <w:lang w:val="en-US"/>
      </w:rPr>
      <w:t>, 4</w:t>
    </w:r>
  </w:p>
  <w:p w14:paraId="01676AAA" w14:textId="77777777" w:rsidR="00E07C3C" w:rsidRPr="00E07C3C" w:rsidRDefault="00E07C3C" w:rsidP="00E07C3C">
    <w:pPr>
      <w:tabs>
        <w:tab w:val="center" w:pos="4252"/>
        <w:tab w:val="right" w:pos="8504"/>
      </w:tabs>
      <w:ind w:left="72"/>
      <w:rPr>
        <w:rFonts w:asciiTheme="majorHAnsi" w:hAnsiTheme="majorHAnsi" w:cstheme="majorHAnsi"/>
        <w:sz w:val="16"/>
        <w:szCs w:val="16"/>
        <w:lang w:val="en-US"/>
      </w:rPr>
    </w:pPr>
    <w:r w:rsidRPr="00E07C3C">
      <w:rPr>
        <w:rFonts w:asciiTheme="majorHAnsi" w:hAnsiTheme="majorHAnsi" w:cstheme="majorHAnsi"/>
        <w:sz w:val="16"/>
        <w:szCs w:val="16"/>
        <w:lang w:val="en-US"/>
      </w:rPr>
      <w:t xml:space="preserve">20500 </w:t>
    </w:r>
    <w:proofErr w:type="spellStart"/>
    <w:r w:rsidRPr="00E07C3C">
      <w:rPr>
        <w:rFonts w:asciiTheme="majorHAnsi" w:hAnsiTheme="majorHAnsi" w:cstheme="majorHAnsi"/>
        <w:sz w:val="16"/>
        <w:szCs w:val="16"/>
        <w:lang w:val="en-US"/>
      </w:rPr>
      <w:t>Arrasate</w:t>
    </w:r>
    <w:proofErr w:type="spellEnd"/>
    <w:r w:rsidRPr="00E07C3C">
      <w:rPr>
        <w:rFonts w:asciiTheme="majorHAnsi" w:hAnsiTheme="majorHAnsi" w:cstheme="majorHAnsi"/>
        <w:sz w:val="16"/>
        <w:szCs w:val="16"/>
        <w:lang w:val="en-US"/>
      </w:rPr>
      <w:t>-Mondragon (</w:t>
    </w:r>
    <w:proofErr w:type="spellStart"/>
    <w:r w:rsidRPr="00E07C3C">
      <w:rPr>
        <w:rFonts w:asciiTheme="majorHAnsi" w:hAnsiTheme="majorHAnsi" w:cstheme="majorHAnsi"/>
        <w:sz w:val="16"/>
        <w:szCs w:val="16"/>
        <w:lang w:val="en-US"/>
      </w:rPr>
      <w:t>Gipuzkoa</w:t>
    </w:r>
    <w:proofErr w:type="spellEnd"/>
    <w:r w:rsidRPr="00E07C3C">
      <w:rPr>
        <w:rFonts w:asciiTheme="majorHAnsi" w:hAnsiTheme="majorHAnsi" w:cstheme="majorHAnsi"/>
        <w:sz w:val="16"/>
        <w:szCs w:val="16"/>
        <w:lang w:val="en-US"/>
      </w:rPr>
      <w:t>) / Basque Country - Spain</w:t>
    </w:r>
  </w:p>
  <w:p w14:paraId="2AEB6FEC" w14:textId="44060777" w:rsidR="00E07C3C" w:rsidRPr="00E07C3C" w:rsidRDefault="00E07C3C" w:rsidP="00E07C3C">
    <w:pPr>
      <w:tabs>
        <w:tab w:val="center" w:pos="4252"/>
        <w:tab w:val="right" w:pos="8504"/>
      </w:tabs>
      <w:ind w:left="72"/>
      <w:rPr>
        <w:rFonts w:asciiTheme="majorHAnsi" w:hAnsiTheme="majorHAnsi" w:cstheme="majorHAnsi"/>
        <w:sz w:val="16"/>
        <w:szCs w:val="16"/>
      </w:rPr>
    </w:pPr>
    <w:r w:rsidRPr="00E07C3C">
      <w:rPr>
        <w:rFonts w:asciiTheme="majorHAnsi" w:hAnsiTheme="majorHAnsi" w:cstheme="majorHAnsi"/>
        <w:sz w:val="16"/>
        <w:szCs w:val="16"/>
      </w:rPr>
      <w:t>Tel:  +(34) 607 269 006</w:t>
    </w:r>
    <w:r>
      <w:rPr>
        <w:rFonts w:asciiTheme="majorHAnsi" w:hAnsiTheme="majorHAnsi" w:cstheme="majorHAnsi"/>
        <w:sz w:val="16"/>
        <w:szCs w:val="16"/>
      </w:rPr>
      <w:t xml:space="preserve"> / </w:t>
    </w:r>
    <w:r w:rsidRPr="00E07C3C">
      <w:rPr>
        <w:rFonts w:asciiTheme="majorHAnsi" w:hAnsiTheme="majorHAnsi" w:cstheme="majorHAnsi"/>
        <w:sz w:val="16"/>
        <w:szCs w:val="16"/>
      </w:rPr>
      <w:t>Fax: +(34) 943 791 536</w:t>
    </w:r>
  </w:p>
  <w:p w14:paraId="293336B9" w14:textId="411F7B69" w:rsidR="00E07C3C" w:rsidRDefault="00E07C3C">
    <w:pPr>
      <w:pStyle w:val="Piedepgina"/>
    </w:pPr>
  </w:p>
  <w:p w14:paraId="474BF900" w14:textId="01FB853D" w:rsidR="003C6EC2" w:rsidRPr="006137D1" w:rsidRDefault="004B792D" w:rsidP="003C6EC2">
    <w:pPr>
      <w:pStyle w:val="Piedepgina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0DE5C" w14:textId="77777777" w:rsidR="004B792D" w:rsidRDefault="004B792D" w:rsidP="005C4B2A">
      <w:r>
        <w:separator/>
      </w:r>
    </w:p>
  </w:footnote>
  <w:footnote w:type="continuationSeparator" w:id="0">
    <w:p w14:paraId="713FA8B3" w14:textId="77777777" w:rsidR="004B792D" w:rsidRDefault="004B792D" w:rsidP="005C4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2D967" w14:textId="4BCEF72E" w:rsidR="00A237A5" w:rsidRDefault="00867678">
    <w:pPr>
      <w:pStyle w:val="Encabezado"/>
    </w:pPr>
    <w:ins w:id="1" w:author="Edurne Usandizaga" w:date="2020-01-31T12:38:00Z">
      <w:r w:rsidRPr="00867678">
        <w:rPr>
          <w:noProof/>
        </w:rPr>
        <w:drawing>
          <wp:anchor distT="0" distB="0" distL="114300" distR="114300" simplePos="0" relativeHeight="251660288" behindDoc="0" locked="0" layoutInCell="1" allowOverlap="1" wp14:anchorId="0B7ABDDE" wp14:editId="6D542A27">
            <wp:simplePos x="0" y="0"/>
            <wp:positionH relativeFrom="margin">
              <wp:posOffset>4445</wp:posOffset>
            </wp:positionH>
            <wp:positionV relativeFrom="margin">
              <wp:posOffset>-1357429</wp:posOffset>
            </wp:positionV>
            <wp:extent cx="1016000" cy="698500"/>
            <wp:effectExtent l="0" t="0" r="0" b="6350"/>
            <wp:wrapSquare wrapText="bothSides"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 Logoa.jpg"/>
                    <pic:cNvPicPr/>
                  </pic:nvPicPr>
                  <pic:blipFill rotWithShape="1"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92" t="24651" r="22394" b="24155"/>
                    <a:stretch/>
                  </pic:blipFill>
                  <pic:spPr bwMode="auto">
                    <a:xfrm>
                      <a:off x="0" y="0"/>
                      <a:ext cx="1016000" cy="69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7678">
        <w:rPr>
          <w:noProof/>
        </w:rPr>
        <w:drawing>
          <wp:anchor distT="0" distB="0" distL="114300" distR="114300" simplePos="0" relativeHeight="251661312" behindDoc="0" locked="0" layoutInCell="1" allowOverlap="1" wp14:anchorId="70B0037A" wp14:editId="4F3B6DCB">
            <wp:simplePos x="0" y="0"/>
            <wp:positionH relativeFrom="margin">
              <wp:posOffset>1111885</wp:posOffset>
            </wp:positionH>
            <wp:positionV relativeFrom="margin">
              <wp:posOffset>-1309370</wp:posOffset>
            </wp:positionV>
            <wp:extent cx="1104900" cy="647700"/>
            <wp:effectExtent l="0" t="0" r="0" b="0"/>
            <wp:wrapSquare wrapText="bothSides"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D.jpg"/>
                    <pic:cNvPicPr/>
                  </pic:nvPicPr>
                  <pic:blipFill rotWithShape="1"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5" t="17073" r="18017" b="20732"/>
                    <a:stretch/>
                  </pic:blipFill>
                  <pic:spPr bwMode="auto"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Pr="00867678">
      <w:rPr>
        <w:noProof/>
      </w:rPr>
      <w:drawing>
        <wp:anchor distT="0" distB="0" distL="114300" distR="114300" simplePos="0" relativeHeight="251659264" behindDoc="0" locked="0" layoutInCell="1" allowOverlap="1" wp14:anchorId="3612CE61" wp14:editId="7EFF694F">
          <wp:simplePos x="0" y="0"/>
          <wp:positionH relativeFrom="column">
            <wp:posOffset>2417445</wp:posOffset>
          </wp:positionH>
          <wp:positionV relativeFrom="paragraph">
            <wp:posOffset>-252095</wp:posOffset>
          </wp:positionV>
          <wp:extent cx="3689985" cy="380365"/>
          <wp:effectExtent l="0" t="0" r="0" b="635"/>
          <wp:wrapNone/>
          <wp:docPr id="81" name="Imagen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534" b="19245"/>
                  <a:stretch/>
                </pic:blipFill>
                <pic:spPr>
                  <a:xfrm>
                    <a:off x="0" y="0"/>
                    <a:ext cx="3689985" cy="380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8D66C6" w14:textId="4E3876E2" w:rsidR="00A237A5" w:rsidRDefault="00A237A5">
    <w:pPr>
      <w:pStyle w:val="Encabezado"/>
    </w:pPr>
  </w:p>
  <w:p w14:paraId="0C3B7174" w14:textId="33CA9C34" w:rsidR="00A237A5" w:rsidRDefault="00A237A5">
    <w:pPr>
      <w:pStyle w:val="Encabezado"/>
    </w:pPr>
  </w:p>
  <w:p w14:paraId="3B56B5E5" w14:textId="57E651B5" w:rsidR="00A237A5" w:rsidRDefault="00A237A5">
    <w:pPr>
      <w:pStyle w:val="Encabezado"/>
    </w:pPr>
  </w:p>
  <w:p w14:paraId="1FF48FD7" w14:textId="6ECA9DB6" w:rsidR="00A237A5" w:rsidRDefault="00A237A5">
    <w:pPr>
      <w:pStyle w:val="Encabezado"/>
    </w:pPr>
  </w:p>
  <w:p w14:paraId="474BF8FF" w14:textId="07425D6E" w:rsidR="00BA39AE" w:rsidRPr="00E07C3C" w:rsidRDefault="004B792D">
    <w:pPr>
      <w:pStyle w:val="Encabezado"/>
      <w:rPr>
        <w:rFonts w:asciiTheme="majorHAnsi" w:hAnsiTheme="majorHAnsi" w:cstheme="majorHAnsi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durne Usandizaga">
    <w15:presenceInfo w15:providerId="None" w15:userId="Edurne Usandizag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2A"/>
    <w:rsid w:val="000D7B71"/>
    <w:rsid w:val="001024C7"/>
    <w:rsid w:val="00181A7B"/>
    <w:rsid w:val="001827BC"/>
    <w:rsid w:val="0023213F"/>
    <w:rsid w:val="00266F38"/>
    <w:rsid w:val="002E5F99"/>
    <w:rsid w:val="00304BAA"/>
    <w:rsid w:val="00336794"/>
    <w:rsid w:val="00385508"/>
    <w:rsid w:val="003C2D4A"/>
    <w:rsid w:val="003F4134"/>
    <w:rsid w:val="00410A47"/>
    <w:rsid w:val="004369DC"/>
    <w:rsid w:val="004667F9"/>
    <w:rsid w:val="00473585"/>
    <w:rsid w:val="004B6C18"/>
    <w:rsid w:val="004B792D"/>
    <w:rsid w:val="004E494C"/>
    <w:rsid w:val="005031C7"/>
    <w:rsid w:val="005066D2"/>
    <w:rsid w:val="00562699"/>
    <w:rsid w:val="005905C0"/>
    <w:rsid w:val="0059122C"/>
    <w:rsid w:val="005B3565"/>
    <w:rsid w:val="005B7308"/>
    <w:rsid w:val="005C4B2A"/>
    <w:rsid w:val="005D115D"/>
    <w:rsid w:val="005E1DE7"/>
    <w:rsid w:val="006D223E"/>
    <w:rsid w:val="006D79B1"/>
    <w:rsid w:val="00762F86"/>
    <w:rsid w:val="007A56D4"/>
    <w:rsid w:val="007B4A44"/>
    <w:rsid w:val="00826669"/>
    <w:rsid w:val="00826839"/>
    <w:rsid w:val="00867678"/>
    <w:rsid w:val="008A13AE"/>
    <w:rsid w:val="008A1E22"/>
    <w:rsid w:val="008C7017"/>
    <w:rsid w:val="008F1415"/>
    <w:rsid w:val="00915D75"/>
    <w:rsid w:val="00926B7A"/>
    <w:rsid w:val="0093051C"/>
    <w:rsid w:val="0094154E"/>
    <w:rsid w:val="009F368B"/>
    <w:rsid w:val="00A02700"/>
    <w:rsid w:val="00A237A5"/>
    <w:rsid w:val="00A7088B"/>
    <w:rsid w:val="00AC4424"/>
    <w:rsid w:val="00B3417E"/>
    <w:rsid w:val="00B43789"/>
    <w:rsid w:val="00B67B9D"/>
    <w:rsid w:val="00B70753"/>
    <w:rsid w:val="00B74E67"/>
    <w:rsid w:val="00BA4749"/>
    <w:rsid w:val="00BB3993"/>
    <w:rsid w:val="00BC4604"/>
    <w:rsid w:val="00C1527C"/>
    <w:rsid w:val="00C31D7F"/>
    <w:rsid w:val="00C5121B"/>
    <w:rsid w:val="00C578EB"/>
    <w:rsid w:val="00C655BD"/>
    <w:rsid w:val="00C83A8B"/>
    <w:rsid w:val="00CB0757"/>
    <w:rsid w:val="00CB6348"/>
    <w:rsid w:val="00CE63DF"/>
    <w:rsid w:val="00D563B6"/>
    <w:rsid w:val="00D92E84"/>
    <w:rsid w:val="00DC215F"/>
    <w:rsid w:val="00DC7885"/>
    <w:rsid w:val="00DD384B"/>
    <w:rsid w:val="00DD5584"/>
    <w:rsid w:val="00E01ADB"/>
    <w:rsid w:val="00E07C3C"/>
    <w:rsid w:val="00E121BE"/>
    <w:rsid w:val="00E50C56"/>
    <w:rsid w:val="00E60B78"/>
    <w:rsid w:val="00E86A2F"/>
    <w:rsid w:val="00EC578C"/>
    <w:rsid w:val="00EF2A7A"/>
    <w:rsid w:val="00F206FA"/>
    <w:rsid w:val="00FB6A2C"/>
    <w:rsid w:val="00FC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BF8D8"/>
  <w15:chartTrackingRefBased/>
  <w15:docId w15:val="{CC29A339-D053-474A-A4AA-81B4FE49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B2A"/>
    <w:pPr>
      <w:spacing w:after="0" w:line="240" w:lineRule="auto"/>
    </w:pPr>
    <w:rPr>
      <w:rFonts w:ascii="Arial" w:eastAsia="Times New Roman" w:hAnsi="Arial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C4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C4B2A"/>
    <w:rPr>
      <w:rFonts w:ascii="Arial" w:eastAsia="Times New Roman" w:hAnsi="Arial" w:cs="Times New Roman"/>
      <w:lang w:eastAsia="es-ES"/>
    </w:rPr>
  </w:style>
  <w:style w:type="paragraph" w:styleId="Piedepgina">
    <w:name w:val="footer"/>
    <w:basedOn w:val="Normal"/>
    <w:link w:val="PiedepginaCar"/>
    <w:uiPriority w:val="99"/>
    <w:rsid w:val="005C4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4B2A"/>
    <w:rPr>
      <w:rFonts w:ascii="Arial" w:eastAsia="Times New Roman" w:hAnsi="Arial" w:cs="Times New Roman"/>
      <w:lang w:eastAsia="es-ES"/>
    </w:rPr>
  </w:style>
  <w:style w:type="paragraph" w:styleId="NormalWeb">
    <w:name w:val="Normal (Web)"/>
    <w:basedOn w:val="Normal"/>
    <w:rsid w:val="005C4B2A"/>
    <w:pPr>
      <w:spacing w:before="100" w:beforeAutospacing="1" w:after="100" w:afterAutospacing="1"/>
    </w:pPr>
    <w:rPr>
      <w:rFonts w:ascii="Arial Unicode MS" w:eastAsia="Arial Unicode MS" w:hAnsi="Times New Roman" w:cs="Arial Unicode MS"/>
      <w:sz w:val="24"/>
      <w:szCs w:val="24"/>
    </w:rPr>
  </w:style>
  <w:style w:type="paragraph" w:styleId="Textoindependiente2">
    <w:name w:val="Body Text 2"/>
    <w:basedOn w:val="Normal"/>
    <w:link w:val="Textoindependiente2Car"/>
    <w:rsid w:val="005C4B2A"/>
    <w:pPr>
      <w:jc w:val="both"/>
    </w:pPr>
    <w:rPr>
      <w:rFonts w:ascii="Tahoma" w:hAnsi="Tahoma" w:cs="Tahoma"/>
      <w:sz w:val="20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5C4B2A"/>
    <w:rPr>
      <w:rFonts w:ascii="Tahoma" w:eastAsia="Times New Roman" w:hAnsi="Tahoma" w:cs="Tahoma"/>
      <w:sz w:val="20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2F8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2F86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C31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FED7C91623C4A927F1D9041BA3B8C" ma:contentTypeVersion="10" ma:contentTypeDescription="Create a new document." ma:contentTypeScope="" ma:versionID="ef39f796662f34ad1c9e2f844816f3a4">
  <xsd:schema xmlns:xsd="http://www.w3.org/2001/XMLSchema" xmlns:xs="http://www.w3.org/2001/XMLSchema" xmlns:p="http://schemas.microsoft.com/office/2006/metadata/properties" xmlns:ns2="ac7fd75f-5dc5-4bf6-8dac-313a16985c92" xmlns:ns3="13cf6192-cdd7-426f-a21e-53cc4b0e0bc2" targetNamespace="http://schemas.microsoft.com/office/2006/metadata/properties" ma:root="true" ma:fieldsID="214fc3d29f4c28317517f3891c0dfd4d" ns2:_="" ns3:_="">
    <xsd:import namespace="ac7fd75f-5dc5-4bf6-8dac-313a16985c92"/>
    <xsd:import namespace="13cf6192-cdd7-426f-a21e-53cc4b0e0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fd75f-5dc5-4bf6-8dac-313a16985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f6192-cdd7-426f-a21e-53cc4b0e0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E933AF-2C28-4487-86A0-789CB9202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fd75f-5dc5-4bf6-8dac-313a16985c92"/>
    <ds:schemaRef ds:uri="13cf6192-cdd7-426f-a21e-53cc4b0e0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0FB6C-B72E-4C3C-90DE-0875AB5B0C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A9BC2-4288-4384-8891-AA0C84EC9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SPRI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Murga, Silvia</dc:creator>
  <cp:keywords/>
  <dc:description/>
  <cp:lastModifiedBy>Edurne Usandizaga</cp:lastModifiedBy>
  <cp:revision>2</cp:revision>
  <dcterms:created xsi:type="dcterms:W3CDTF">2021-03-15T12:00:00Z</dcterms:created>
  <dcterms:modified xsi:type="dcterms:W3CDTF">2021-03-15T12:00:00Z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0x010100446FED7C91623C4A927F1D9041BA3B8C</vt:lpwstr>
  </property>
</Properties>
</file>